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A1D8" w14:textId="4838C6BE" w:rsidR="00131C6D" w:rsidRPr="00623377" w:rsidRDefault="00131C6D">
      <w:pPr>
        <w:spacing w:line="120" w:lineRule="auto"/>
        <w:ind w:firstLineChars="500" w:firstLine="1314"/>
        <w:contextualSpacing/>
        <w:rPr>
          <w:rFonts w:ascii="ＭＳ 明朝" w:eastAsia="ＭＳ 明朝" w:hAnsi="ＭＳ 明朝"/>
          <w:sz w:val="24"/>
          <w:szCs w:val="26"/>
        </w:rPr>
        <w:pPrChange w:id="0" w:author="ﾓﾘﾀ ｱｷｺ" w:date="2024-08-28T11:17:00Z">
          <w:pPr>
            <w:spacing w:line="120" w:lineRule="auto"/>
            <w:contextualSpacing/>
            <w:jc w:val="center"/>
          </w:pPr>
        </w:pPrChange>
      </w:pPr>
      <w:commentRangeStart w:id="1"/>
      <w:r w:rsidRPr="00E45848">
        <w:rPr>
          <w:rFonts w:ascii="ＭＳ 明朝" w:eastAsia="ＭＳ 明朝" w:hAnsi="ＭＳ 明朝" w:hint="eastAsia"/>
          <w:sz w:val="24"/>
          <w:szCs w:val="26"/>
        </w:rPr>
        <w:t>わた</w:t>
      </w:r>
      <w:commentRangeEnd w:id="1"/>
      <w:r w:rsidR="002C054D">
        <w:rPr>
          <w:rStyle w:val="af9"/>
        </w:rPr>
        <w:commentReference w:id="1"/>
      </w:r>
      <w:r w:rsidRPr="00E45848">
        <w:rPr>
          <w:rFonts w:ascii="ＭＳ 明朝" w:eastAsia="ＭＳ 明朝" w:hAnsi="ＭＳ 明朝" w:hint="eastAsia"/>
          <w:sz w:val="24"/>
          <w:szCs w:val="26"/>
        </w:rPr>
        <w:t>ＳＨＩＧＡ輝く国スポ東近江市食品衛生対策要項</w:t>
      </w:r>
    </w:p>
    <w:p w14:paraId="46510BA3" w14:textId="2E385557" w:rsidR="00131C6D" w:rsidRPr="00623377" w:rsidRDefault="00131C6D" w:rsidP="00D67C7D">
      <w:pPr>
        <w:spacing w:line="120" w:lineRule="auto"/>
        <w:contextualSpacing/>
        <w:jc w:val="center"/>
        <w:rPr>
          <w:rFonts w:ascii="ＭＳ 明朝" w:eastAsia="ＭＳ 明朝" w:hAnsi="ＭＳ 明朝"/>
          <w:b/>
          <w:sz w:val="22"/>
          <w:szCs w:val="22"/>
        </w:rPr>
      </w:pPr>
    </w:p>
    <w:p w14:paraId="422EBE60" w14:textId="6B5F2032" w:rsidR="00131C6D" w:rsidRPr="00D24BB4" w:rsidRDefault="00F84BCF" w:rsidP="00D67C7D">
      <w:pPr>
        <w:spacing w:line="120" w:lineRule="auto"/>
        <w:contextualSpacing/>
        <w:rPr>
          <w:rFonts w:ascii="ＭＳ 明朝" w:eastAsia="ＭＳ 明朝" w:hAnsi="ＭＳ 明朝"/>
          <w:sz w:val="22"/>
          <w:szCs w:val="22"/>
        </w:rPr>
      </w:pPr>
      <w:r w:rsidRPr="00D24BB4">
        <w:rPr>
          <w:rFonts w:ascii="ＭＳ 明朝" w:eastAsia="ＭＳ 明朝" w:hAnsi="ＭＳ 明朝" w:hint="eastAsia"/>
          <w:sz w:val="22"/>
          <w:szCs w:val="22"/>
        </w:rPr>
        <w:t>１</w:t>
      </w:r>
      <w:r w:rsidR="00131C6D" w:rsidRPr="00D24BB4">
        <w:rPr>
          <w:rFonts w:ascii="ＭＳ 明朝" w:eastAsia="ＭＳ 明朝" w:hAnsi="ＭＳ 明朝" w:hint="eastAsia"/>
          <w:sz w:val="22"/>
          <w:szCs w:val="22"/>
        </w:rPr>
        <w:t xml:space="preserve">　趣旨</w:t>
      </w:r>
    </w:p>
    <w:p w14:paraId="53F41647" w14:textId="2B5AEB7F" w:rsidR="00131C6D" w:rsidRPr="00D24BB4" w:rsidRDefault="00131C6D" w:rsidP="00751EC0">
      <w:pPr>
        <w:spacing w:line="120" w:lineRule="auto"/>
        <w:ind w:leftChars="100" w:left="233" w:firstLineChars="100" w:firstLine="243"/>
        <w:contextualSpacing/>
        <w:jc w:val="both"/>
        <w:rPr>
          <w:rFonts w:ascii="ＭＳ 明朝" w:eastAsia="ＭＳ 明朝" w:hAnsi="ＭＳ 明朝"/>
          <w:sz w:val="22"/>
          <w:szCs w:val="22"/>
        </w:rPr>
      </w:pPr>
      <w:r w:rsidRPr="00D24BB4">
        <w:rPr>
          <w:rFonts w:ascii="ＭＳ 明朝" w:eastAsia="ＭＳ 明朝" w:hAnsi="ＭＳ 明朝" w:hint="eastAsia"/>
          <w:sz w:val="22"/>
          <w:szCs w:val="22"/>
        </w:rPr>
        <w:t>この要項は、「</w:t>
      </w:r>
      <w:r w:rsidR="0019365C">
        <w:rPr>
          <w:rFonts w:ascii="ＭＳ 明朝" w:eastAsia="ＭＳ 明朝" w:hAnsi="ＭＳ 明朝" w:hint="eastAsia"/>
          <w:sz w:val="22"/>
          <w:szCs w:val="22"/>
        </w:rPr>
        <w:t>第79回国民スポーツ大会・第24回全国障害者スポーツ大会</w:t>
      </w:r>
      <w:r w:rsidRPr="00D24BB4">
        <w:rPr>
          <w:rFonts w:ascii="ＭＳ 明朝" w:eastAsia="ＭＳ 明朝" w:hAnsi="ＭＳ 明朝" w:hint="eastAsia"/>
          <w:sz w:val="22"/>
          <w:szCs w:val="22"/>
        </w:rPr>
        <w:t>東近江市医事・衛生基本計画」に基づき、「わたＳＨＩＧＡ輝く国スポ」（以下「</w:t>
      </w:r>
      <w:r w:rsidR="00E84F12">
        <w:rPr>
          <w:rFonts w:ascii="ＭＳ 明朝" w:eastAsia="ＭＳ 明朝" w:hAnsi="ＭＳ 明朝" w:hint="eastAsia"/>
          <w:sz w:val="22"/>
          <w:szCs w:val="22"/>
        </w:rPr>
        <w:t>国スポ</w:t>
      </w:r>
      <w:r w:rsidRPr="00D24BB4">
        <w:rPr>
          <w:rFonts w:ascii="ＭＳ 明朝" w:eastAsia="ＭＳ 明朝" w:hAnsi="ＭＳ 明朝" w:hint="eastAsia"/>
          <w:sz w:val="22"/>
          <w:szCs w:val="22"/>
        </w:rPr>
        <w:t>」という。）における食品衛生対策について万全を期するため、必要な事項を定める</w:t>
      </w:r>
      <w:r w:rsidR="00E9166F">
        <w:rPr>
          <w:rFonts w:ascii="ＭＳ 明朝" w:eastAsia="ＭＳ 明朝" w:hAnsi="ＭＳ 明朝" w:hint="eastAsia"/>
          <w:sz w:val="22"/>
          <w:szCs w:val="22"/>
        </w:rPr>
        <w:t>ものとする</w:t>
      </w:r>
      <w:r w:rsidRPr="00D24BB4">
        <w:rPr>
          <w:rFonts w:ascii="ＭＳ 明朝" w:eastAsia="ＭＳ 明朝" w:hAnsi="ＭＳ 明朝" w:hint="eastAsia"/>
          <w:sz w:val="22"/>
          <w:szCs w:val="22"/>
        </w:rPr>
        <w:t>。</w:t>
      </w:r>
    </w:p>
    <w:p w14:paraId="13A74CA9" w14:textId="14349E14" w:rsidR="00131C6D" w:rsidRPr="00D24BB4" w:rsidRDefault="00131C6D" w:rsidP="00D67C7D">
      <w:pPr>
        <w:spacing w:line="120" w:lineRule="auto"/>
        <w:contextualSpacing/>
        <w:rPr>
          <w:rFonts w:ascii="ＭＳ 明朝" w:eastAsia="ＭＳ 明朝" w:hAnsi="ＭＳ 明朝"/>
          <w:sz w:val="22"/>
          <w:szCs w:val="22"/>
        </w:rPr>
      </w:pPr>
    </w:p>
    <w:p w14:paraId="41A11EF6" w14:textId="639F58C2" w:rsidR="00131C6D" w:rsidRPr="00D24BB4" w:rsidRDefault="00F84BCF" w:rsidP="00D67C7D">
      <w:pPr>
        <w:spacing w:line="120" w:lineRule="auto"/>
        <w:contextualSpacing/>
        <w:rPr>
          <w:rFonts w:ascii="ＭＳ 明朝" w:eastAsia="ＭＳ 明朝" w:hAnsi="ＭＳ 明朝"/>
          <w:sz w:val="22"/>
          <w:szCs w:val="22"/>
        </w:rPr>
      </w:pPr>
      <w:r w:rsidRPr="00D24BB4">
        <w:rPr>
          <w:rFonts w:ascii="ＭＳ 明朝" w:eastAsia="ＭＳ 明朝" w:hAnsi="ＭＳ 明朝" w:hint="eastAsia"/>
          <w:sz w:val="22"/>
          <w:szCs w:val="22"/>
        </w:rPr>
        <w:t>２</w:t>
      </w:r>
      <w:r w:rsidR="00131C6D" w:rsidRPr="00D24BB4">
        <w:rPr>
          <w:rFonts w:ascii="ＭＳ 明朝" w:eastAsia="ＭＳ 明朝" w:hAnsi="ＭＳ 明朝" w:hint="eastAsia"/>
          <w:sz w:val="22"/>
          <w:szCs w:val="22"/>
        </w:rPr>
        <w:t xml:space="preserve">　実施方法</w:t>
      </w:r>
    </w:p>
    <w:p w14:paraId="7A804085" w14:textId="539405AB" w:rsidR="00131C6D" w:rsidRPr="00D24BB4" w:rsidRDefault="00131C6D" w:rsidP="00C652F8">
      <w:pPr>
        <w:spacing w:line="120" w:lineRule="auto"/>
        <w:ind w:leftChars="100" w:left="233" w:firstLineChars="100" w:firstLine="243"/>
        <w:contextualSpacing/>
        <w:jc w:val="both"/>
        <w:rPr>
          <w:rFonts w:ascii="ＭＳ 明朝" w:eastAsia="ＭＳ 明朝" w:hAnsi="ＭＳ 明朝"/>
          <w:sz w:val="22"/>
          <w:szCs w:val="22"/>
        </w:rPr>
      </w:pPr>
      <w:r w:rsidRPr="00D24BB4">
        <w:rPr>
          <w:rFonts w:ascii="ＭＳ 明朝" w:eastAsia="ＭＳ 明朝" w:hAnsi="ＭＳ 明朝" w:hint="eastAsia"/>
          <w:sz w:val="22"/>
          <w:szCs w:val="22"/>
        </w:rPr>
        <w:t>わたＳＨＩＧＡ輝く国スポ・障スポ東近江市実行委員会は、</w:t>
      </w:r>
      <w:r w:rsidR="00D67C7D" w:rsidRPr="00D24BB4">
        <w:rPr>
          <w:rFonts w:ascii="ＭＳ 明朝" w:eastAsia="ＭＳ 明朝" w:hAnsi="ＭＳ 明朝" w:hint="eastAsia"/>
          <w:sz w:val="22"/>
          <w:szCs w:val="22"/>
        </w:rPr>
        <w:t>わたＳＨＩＧＡ輝く国スポ・障スポ実行委員会と相互に連絡調整を</w:t>
      </w:r>
      <w:r w:rsidR="00E9166F">
        <w:rPr>
          <w:rFonts w:ascii="ＭＳ 明朝" w:eastAsia="ＭＳ 明朝" w:hAnsi="ＭＳ 明朝" w:hint="eastAsia"/>
          <w:sz w:val="22"/>
          <w:szCs w:val="22"/>
        </w:rPr>
        <w:t>図ると</w:t>
      </w:r>
      <w:r w:rsidR="00D67C7D" w:rsidRPr="00D24BB4">
        <w:rPr>
          <w:rFonts w:ascii="ＭＳ 明朝" w:eastAsia="ＭＳ 明朝" w:hAnsi="ＭＳ 明朝" w:hint="eastAsia"/>
          <w:sz w:val="22"/>
          <w:szCs w:val="22"/>
        </w:rPr>
        <w:t>ともに、関係機関等の協力を得て食品衛生対策を実施する。</w:t>
      </w:r>
    </w:p>
    <w:p w14:paraId="3456A1BF" w14:textId="7A87DC72" w:rsidR="00D67C7D" w:rsidRPr="00D24BB4" w:rsidRDefault="00D67C7D" w:rsidP="00D67C7D">
      <w:pPr>
        <w:spacing w:line="120" w:lineRule="auto"/>
        <w:contextualSpacing/>
        <w:rPr>
          <w:rFonts w:ascii="ＭＳ 明朝" w:eastAsia="ＭＳ 明朝" w:hAnsi="ＭＳ 明朝"/>
          <w:sz w:val="22"/>
          <w:szCs w:val="22"/>
        </w:rPr>
      </w:pPr>
    </w:p>
    <w:p w14:paraId="49210D3B" w14:textId="6965DD20" w:rsidR="00D67C7D" w:rsidRPr="00D24BB4" w:rsidRDefault="00F84BCF" w:rsidP="00D67C7D">
      <w:pPr>
        <w:spacing w:line="120" w:lineRule="auto"/>
        <w:contextualSpacing/>
        <w:rPr>
          <w:rFonts w:ascii="ＭＳ 明朝" w:eastAsia="ＭＳ 明朝" w:hAnsi="ＭＳ 明朝"/>
          <w:sz w:val="22"/>
          <w:szCs w:val="22"/>
        </w:rPr>
      </w:pPr>
      <w:r w:rsidRPr="00D24BB4">
        <w:rPr>
          <w:rFonts w:ascii="ＭＳ 明朝" w:eastAsia="ＭＳ 明朝" w:hAnsi="ＭＳ 明朝" w:hint="eastAsia"/>
          <w:sz w:val="22"/>
          <w:szCs w:val="22"/>
        </w:rPr>
        <w:t>３</w:t>
      </w:r>
      <w:r w:rsidR="00D67C7D" w:rsidRPr="00D24BB4">
        <w:rPr>
          <w:rFonts w:ascii="ＭＳ 明朝" w:eastAsia="ＭＳ 明朝" w:hAnsi="ＭＳ 明朝" w:hint="eastAsia"/>
          <w:sz w:val="22"/>
          <w:szCs w:val="22"/>
        </w:rPr>
        <w:t xml:space="preserve">　食品衛生対策</w:t>
      </w:r>
    </w:p>
    <w:p w14:paraId="585C1464" w14:textId="4DAE93AA" w:rsidR="00D67C7D" w:rsidRPr="00D24BB4" w:rsidRDefault="00D24BB4" w:rsidP="00C652F8">
      <w:pPr>
        <w:spacing w:line="120" w:lineRule="auto"/>
        <w:ind w:firstLineChars="100" w:firstLine="243"/>
        <w:contextualSpacing/>
        <w:jc w:val="both"/>
        <w:rPr>
          <w:rFonts w:ascii="ＭＳ 明朝" w:eastAsia="ＭＳ 明朝" w:hAnsi="ＭＳ 明朝"/>
          <w:sz w:val="22"/>
          <w:szCs w:val="22"/>
        </w:rPr>
      </w:pPr>
      <w:r w:rsidRPr="00D24BB4">
        <w:rPr>
          <w:rFonts w:ascii="ＭＳ 明朝" w:eastAsia="ＭＳ 明朝" w:hAnsi="ＭＳ 明朝" w:hint="eastAsia"/>
          <w:sz w:val="22"/>
          <w:szCs w:val="22"/>
        </w:rPr>
        <w:t>(</w:t>
      </w:r>
      <w:r w:rsidR="00D67C7D" w:rsidRPr="00D24BB4">
        <w:rPr>
          <w:rFonts w:ascii="ＭＳ 明朝" w:eastAsia="ＭＳ 明朝" w:hAnsi="ＭＳ 明朝" w:hint="eastAsia"/>
          <w:sz w:val="22"/>
          <w:szCs w:val="22"/>
        </w:rPr>
        <w:t>1</w:t>
      </w:r>
      <w:r w:rsidRPr="00D24BB4">
        <w:rPr>
          <w:rFonts w:ascii="ＭＳ 明朝" w:eastAsia="ＭＳ 明朝" w:hAnsi="ＭＳ 明朝" w:hint="eastAsia"/>
          <w:sz w:val="22"/>
          <w:szCs w:val="22"/>
        </w:rPr>
        <w:t>)</w:t>
      </w:r>
      <w:r w:rsidRPr="00D24BB4">
        <w:rPr>
          <w:rFonts w:ascii="ＭＳ 明朝" w:eastAsia="ＭＳ 明朝" w:hAnsi="ＭＳ 明朝"/>
          <w:sz w:val="22"/>
          <w:szCs w:val="22"/>
        </w:rPr>
        <w:t xml:space="preserve"> </w:t>
      </w:r>
      <w:r w:rsidR="00D67C7D" w:rsidRPr="00D24BB4">
        <w:rPr>
          <w:rFonts w:ascii="ＭＳ 明朝" w:eastAsia="ＭＳ 明朝" w:hAnsi="ＭＳ 明朝" w:hint="eastAsia"/>
          <w:sz w:val="22"/>
          <w:szCs w:val="22"/>
        </w:rPr>
        <w:t>食品衛生に対する意識の向上</w:t>
      </w:r>
    </w:p>
    <w:p w14:paraId="672A94C1" w14:textId="16372D99" w:rsidR="00D67C7D" w:rsidRPr="00D24BB4" w:rsidRDefault="00D67C7D" w:rsidP="00C652F8">
      <w:pPr>
        <w:spacing w:line="120" w:lineRule="auto"/>
        <w:ind w:leftChars="200" w:left="465" w:firstLineChars="100" w:firstLine="243"/>
        <w:contextualSpacing/>
        <w:jc w:val="both"/>
        <w:rPr>
          <w:rFonts w:ascii="ＭＳ 明朝" w:eastAsia="ＭＳ 明朝" w:hAnsi="ＭＳ 明朝"/>
          <w:sz w:val="22"/>
          <w:szCs w:val="22"/>
        </w:rPr>
      </w:pPr>
      <w:r w:rsidRPr="00D24BB4">
        <w:rPr>
          <w:rFonts w:ascii="ＭＳ 明朝" w:eastAsia="ＭＳ 明朝" w:hAnsi="ＭＳ 明朝" w:hint="eastAsia"/>
          <w:sz w:val="22"/>
          <w:szCs w:val="22"/>
        </w:rPr>
        <w:t>食品関係事業者</w:t>
      </w:r>
      <w:r w:rsidR="00E9166F">
        <w:rPr>
          <w:rFonts w:ascii="ＭＳ 明朝" w:eastAsia="ＭＳ 明朝" w:hAnsi="ＭＳ 明朝" w:hint="eastAsia"/>
          <w:sz w:val="22"/>
          <w:szCs w:val="22"/>
        </w:rPr>
        <w:t>、</w:t>
      </w:r>
      <w:r w:rsidRPr="00D24BB4">
        <w:rPr>
          <w:rFonts w:ascii="ＭＳ 明朝" w:eastAsia="ＭＳ 明朝" w:hAnsi="ＭＳ 明朝" w:hint="eastAsia"/>
          <w:sz w:val="22"/>
          <w:szCs w:val="22"/>
        </w:rPr>
        <w:t>市民、</w:t>
      </w:r>
      <w:r w:rsidR="00E84F12">
        <w:rPr>
          <w:rFonts w:ascii="ＭＳ 明朝" w:eastAsia="ＭＳ 明朝" w:hAnsi="ＭＳ 明朝" w:hint="eastAsia"/>
          <w:sz w:val="22"/>
          <w:szCs w:val="22"/>
        </w:rPr>
        <w:t>国スポ</w:t>
      </w:r>
      <w:r w:rsidRPr="00D24BB4">
        <w:rPr>
          <w:rFonts w:ascii="ＭＳ 明朝" w:eastAsia="ＭＳ 明朝" w:hAnsi="ＭＳ 明朝" w:hint="eastAsia"/>
          <w:sz w:val="22"/>
          <w:szCs w:val="22"/>
        </w:rPr>
        <w:t>参加者等に食品衛生に関する意識の向上</w:t>
      </w:r>
      <w:r w:rsidR="00E9166F">
        <w:rPr>
          <w:rFonts w:ascii="ＭＳ 明朝" w:eastAsia="ＭＳ 明朝" w:hAnsi="ＭＳ 明朝" w:hint="eastAsia"/>
          <w:sz w:val="22"/>
          <w:szCs w:val="22"/>
        </w:rPr>
        <w:t>及び</w:t>
      </w:r>
      <w:r w:rsidRPr="00D24BB4">
        <w:rPr>
          <w:rFonts w:ascii="ＭＳ 明朝" w:eastAsia="ＭＳ 明朝" w:hAnsi="ＭＳ 明朝" w:hint="eastAsia"/>
          <w:sz w:val="22"/>
          <w:szCs w:val="22"/>
        </w:rPr>
        <w:t>食品の衛生的取扱いの向上を図る。</w:t>
      </w:r>
    </w:p>
    <w:p w14:paraId="0FDC3A6B" w14:textId="66D8AD83" w:rsidR="00623377" w:rsidRDefault="00D24BB4" w:rsidP="00623377">
      <w:pPr>
        <w:spacing w:line="120" w:lineRule="auto"/>
        <w:ind w:firstLineChars="100" w:firstLine="243"/>
        <w:contextualSpacing/>
        <w:jc w:val="both"/>
        <w:rPr>
          <w:rFonts w:ascii="ＭＳ 明朝" w:eastAsia="ＭＳ 明朝" w:hAnsi="ＭＳ 明朝"/>
          <w:sz w:val="22"/>
          <w:szCs w:val="22"/>
        </w:rPr>
      </w:pPr>
      <w:r w:rsidRPr="00D24BB4">
        <w:rPr>
          <w:rFonts w:ascii="ＭＳ 明朝" w:eastAsia="ＭＳ 明朝" w:hAnsi="ＭＳ 明朝" w:hint="eastAsia"/>
          <w:sz w:val="22"/>
          <w:szCs w:val="22"/>
        </w:rPr>
        <w:t>(</w:t>
      </w:r>
      <w:r w:rsidRPr="00D24BB4">
        <w:rPr>
          <w:rFonts w:ascii="ＭＳ 明朝" w:eastAsia="ＭＳ 明朝" w:hAnsi="ＭＳ 明朝"/>
          <w:sz w:val="22"/>
          <w:szCs w:val="22"/>
        </w:rPr>
        <w:t>2</w:t>
      </w:r>
      <w:r w:rsidRPr="00D24BB4">
        <w:rPr>
          <w:rFonts w:ascii="ＭＳ 明朝" w:eastAsia="ＭＳ 明朝" w:hAnsi="ＭＳ 明朝" w:hint="eastAsia"/>
          <w:sz w:val="22"/>
          <w:szCs w:val="22"/>
        </w:rPr>
        <w:t>)</w:t>
      </w:r>
      <w:r w:rsidRPr="00D24BB4">
        <w:rPr>
          <w:rFonts w:ascii="ＭＳ 明朝" w:eastAsia="ＭＳ 明朝" w:hAnsi="ＭＳ 明朝"/>
          <w:sz w:val="22"/>
          <w:szCs w:val="22"/>
        </w:rPr>
        <w:t xml:space="preserve"> </w:t>
      </w:r>
      <w:r w:rsidR="00623377">
        <w:rPr>
          <w:rFonts w:ascii="ＭＳ 明朝" w:eastAsia="ＭＳ 明朝" w:hAnsi="ＭＳ 明朝" w:hint="eastAsia"/>
          <w:sz w:val="22"/>
          <w:szCs w:val="22"/>
        </w:rPr>
        <w:t>食品衛生管理の強化</w:t>
      </w:r>
    </w:p>
    <w:p w14:paraId="2A9A5D2F" w14:textId="71A93B97" w:rsidR="00623377" w:rsidRDefault="009D2B21" w:rsidP="00623377">
      <w:pPr>
        <w:spacing w:line="120" w:lineRule="auto"/>
        <w:ind w:leftChars="200" w:left="465" w:firstLineChars="100" w:firstLine="243"/>
        <w:contextualSpacing/>
        <w:jc w:val="both"/>
        <w:rPr>
          <w:rFonts w:ascii="ＭＳ 明朝" w:eastAsia="ＭＳ 明朝" w:hAnsi="ＭＳ 明朝"/>
          <w:sz w:val="22"/>
          <w:szCs w:val="22"/>
        </w:rPr>
      </w:pPr>
      <w:r>
        <w:rPr>
          <w:rFonts w:ascii="ＭＳ 明朝" w:eastAsia="ＭＳ 明朝" w:hAnsi="ＭＳ 明朝" w:hint="eastAsia"/>
          <w:sz w:val="22"/>
          <w:szCs w:val="22"/>
        </w:rPr>
        <w:t>保健所、</w:t>
      </w:r>
      <w:r w:rsidR="00623377" w:rsidRPr="00623377">
        <w:rPr>
          <w:rFonts w:ascii="ＭＳ 明朝" w:eastAsia="ＭＳ 明朝" w:hAnsi="ＭＳ 明朝" w:hint="eastAsia"/>
          <w:sz w:val="22"/>
          <w:szCs w:val="22"/>
        </w:rPr>
        <w:t>関係機関等の協力を得て、宿泊施設、弁当調</w:t>
      </w:r>
      <w:r w:rsidR="00DA2922">
        <w:rPr>
          <w:rFonts w:ascii="ＭＳ 明朝" w:eastAsia="ＭＳ 明朝" w:hAnsi="ＭＳ 明朝" w:hint="eastAsia"/>
          <w:sz w:val="22"/>
          <w:szCs w:val="22"/>
        </w:rPr>
        <w:t>製</w:t>
      </w:r>
      <w:r w:rsidR="00623377" w:rsidRPr="00623377">
        <w:rPr>
          <w:rFonts w:ascii="ＭＳ 明朝" w:eastAsia="ＭＳ 明朝" w:hAnsi="ＭＳ 明朝" w:hint="eastAsia"/>
          <w:sz w:val="22"/>
          <w:szCs w:val="22"/>
        </w:rPr>
        <w:t>施設、土産食品の製造・販売施設、競技会場等の食品販売に対して、食品衛生管理の強化を図り、施設の衛生確保及び食品衛生の向上を図る。</w:t>
      </w:r>
    </w:p>
    <w:p w14:paraId="46010A72" w14:textId="2CAAAC22" w:rsidR="00D67C7D" w:rsidRPr="00D24BB4" w:rsidRDefault="00D24BB4" w:rsidP="00623377">
      <w:pPr>
        <w:spacing w:line="120" w:lineRule="auto"/>
        <w:ind w:firstLineChars="100" w:firstLine="243"/>
        <w:contextualSpacing/>
        <w:jc w:val="both"/>
        <w:rPr>
          <w:rFonts w:ascii="ＭＳ 明朝" w:eastAsia="ＭＳ 明朝" w:hAnsi="ＭＳ 明朝"/>
          <w:sz w:val="22"/>
          <w:szCs w:val="22"/>
        </w:rPr>
      </w:pPr>
      <w:r w:rsidRPr="00D24BB4">
        <w:rPr>
          <w:rFonts w:ascii="ＭＳ 明朝" w:eastAsia="ＭＳ 明朝" w:hAnsi="ＭＳ 明朝" w:hint="eastAsia"/>
          <w:sz w:val="22"/>
          <w:szCs w:val="22"/>
        </w:rPr>
        <w:t>(</w:t>
      </w:r>
      <w:r w:rsidR="00623377">
        <w:rPr>
          <w:rFonts w:ascii="ＭＳ 明朝" w:eastAsia="ＭＳ 明朝" w:hAnsi="ＭＳ 明朝"/>
          <w:sz w:val="22"/>
          <w:szCs w:val="22"/>
        </w:rPr>
        <w:t>3</w:t>
      </w:r>
      <w:r w:rsidRPr="00D24BB4">
        <w:rPr>
          <w:rFonts w:ascii="ＭＳ 明朝" w:eastAsia="ＭＳ 明朝" w:hAnsi="ＭＳ 明朝" w:hint="eastAsia"/>
          <w:sz w:val="22"/>
          <w:szCs w:val="22"/>
        </w:rPr>
        <w:t xml:space="preserve">) </w:t>
      </w:r>
      <w:r w:rsidR="006C6BFC" w:rsidRPr="00D24BB4">
        <w:rPr>
          <w:rFonts w:ascii="ＭＳ 明朝" w:eastAsia="ＭＳ 明朝" w:hAnsi="ＭＳ 明朝" w:hint="eastAsia"/>
          <w:sz w:val="22"/>
          <w:szCs w:val="22"/>
        </w:rPr>
        <w:t>健康管理</w:t>
      </w:r>
    </w:p>
    <w:p w14:paraId="44584353" w14:textId="045FFCCE" w:rsidR="006C6BFC" w:rsidRPr="00A75EF8" w:rsidRDefault="0019365C" w:rsidP="00C652F8">
      <w:pPr>
        <w:spacing w:line="120" w:lineRule="auto"/>
        <w:ind w:leftChars="200" w:left="465" w:firstLineChars="100" w:firstLine="243"/>
        <w:contextualSpacing/>
        <w:jc w:val="both"/>
        <w:rPr>
          <w:rFonts w:ascii="ＭＳ 明朝" w:eastAsia="ＭＳ 明朝" w:hAnsi="ＭＳ 明朝"/>
          <w:sz w:val="22"/>
          <w:szCs w:val="22"/>
        </w:rPr>
      </w:pPr>
      <w:r w:rsidRPr="00623377">
        <w:rPr>
          <w:rFonts w:ascii="ＭＳ 明朝" w:eastAsia="ＭＳ 明朝" w:hAnsi="ＭＳ 明朝" w:hint="eastAsia"/>
          <w:sz w:val="22"/>
          <w:szCs w:val="22"/>
        </w:rPr>
        <w:t>関係機関</w:t>
      </w:r>
      <w:r>
        <w:rPr>
          <w:rFonts w:ascii="ＭＳ 明朝" w:eastAsia="ＭＳ 明朝" w:hAnsi="ＭＳ 明朝" w:hint="eastAsia"/>
          <w:sz w:val="22"/>
          <w:szCs w:val="22"/>
        </w:rPr>
        <w:t>、</w:t>
      </w:r>
      <w:r w:rsidRPr="00623377">
        <w:rPr>
          <w:rFonts w:ascii="ＭＳ 明朝" w:eastAsia="ＭＳ 明朝" w:hAnsi="ＭＳ 明朝" w:hint="eastAsia"/>
          <w:sz w:val="22"/>
          <w:szCs w:val="22"/>
        </w:rPr>
        <w:t>団体等の協力を得て、</w:t>
      </w:r>
      <w:r w:rsidR="006C6BFC" w:rsidRPr="00A75EF8">
        <w:rPr>
          <w:rFonts w:ascii="ＭＳ 明朝" w:eastAsia="ＭＳ 明朝" w:hAnsi="ＭＳ 明朝" w:hint="eastAsia"/>
          <w:sz w:val="22"/>
          <w:szCs w:val="22"/>
        </w:rPr>
        <w:t>食品関係事業者に対し、食中毒の発生予防を重点とした従事者の健康管理の徹底及び病原体保有者の発見に向けた</w:t>
      </w:r>
      <w:r w:rsidR="00D24BB4" w:rsidRPr="00A75EF8">
        <w:rPr>
          <w:rFonts w:ascii="ＭＳ 明朝" w:eastAsia="ＭＳ 明朝" w:hAnsi="ＭＳ 明朝" w:hint="eastAsia"/>
          <w:sz w:val="22"/>
          <w:szCs w:val="22"/>
        </w:rPr>
        <w:t>検査</w:t>
      </w:r>
      <w:r w:rsidR="00AB2CB6" w:rsidRPr="00A75EF8">
        <w:rPr>
          <w:rFonts w:ascii="ＭＳ 明朝" w:eastAsia="ＭＳ 明朝" w:hAnsi="ＭＳ 明朝" w:hint="eastAsia"/>
          <w:sz w:val="22"/>
          <w:szCs w:val="22"/>
        </w:rPr>
        <w:t>の</w:t>
      </w:r>
      <w:r w:rsidR="006C6BFC" w:rsidRPr="00A75EF8">
        <w:rPr>
          <w:rFonts w:ascii="ＭＳ 明朝" w:eastAsia="ＭＳ 明朝" w:hAnsi="ＭＳ 明朝" w:hint="eastAsia"/>
          <w:sz w:val="22"/>
          <w:szCs w:val="22"/>
        </w:rPr>
        <w:t>実施を励行するよう</w:t>
      </w:r>
      <w:r w:rsidR="00472BFF">
        <w:rPr>
          <w:rFonts w:ascii="ＭＳ 明朝" w:eastAsia="ＭＳ 明朝" w:hAnsi="ＭＳ 明朝" w:hint="eastAsia"/>
          <w:sz w:val="22"/>
          <w:szCs w:val="22"/>
        </w:rPr>
        <w:t>周知</w:t>
      </w:r>
      <w:r w:rsidR="006C6BFC" w:rsidRPr="00A75EF8">
        <w:rPr>
          <w:rFonts w:ascii="ＭＳ 明朝" w:eastAsia="ＭＳ 明朝" w:hAnsi="ＭＳ 明朝" w:hint="eastAsia"/>
          <w:sz w:val="22"/>
          <w:szCs w:val="22"/>
        </w:rPr>
        <w:t>する。</w:t>
      </w:r>
    </w:p>
    <w:p w14:paraId="5764555A" w14:textId="41EF76BC" w:rsidR="00D24BB4" w:rsidRPr="00A75EF8" w:rsidRDefault="00D24BB4" w:rsidP="00D24BB4">
      <w:pPr>
        <w:spacing w:line="120" w:lineRule="auto"/>
        <w:contextualSpacing/>
        <w:rPr>
          <w:rFonts w:ascii="ＭＳ 明朝" w:eastAsia="ＭＳ 明朝" w:hAnsi="ＭＳ 明朝"/>
          <w:sz w:val="22"/>
          <w:szCs w:val="22"/>
        </w:rPr>
      </w:pPr>
      <w:r w:rsidRPr="00A75EF8">
        <w:rPr>
          <w:rFonts w:ascii="ＭＳ 明朝" w:eastAsia="ＭＳ 明朝" w:hAnsi="ＭＳ 明朝" w:hint="eastAsia"/>
          <w:sz w:val="22"/>
          <w:szCs w:val="22"/>
        </w:rPr>
        <w:t xml:space="preserve">　</w:t>
      </w:r>
      <w:r w:rsidR="00636B24" w:rsidRPr="00A75EF8">
        <w:rPr>
          <w:rFonts w:ascii="ＭＳ 明朝" w:eastAsia="ＭＳ 明朝" w:hAnsi="ＭＳ 明朝" w:hint="eastAsia"/>
          <w:sz w:val="22"/>
          <w:szCs w:val="22"/>
        </w:rPr>
        <w:t>(</w:t>
      </w:r>
      <w:r w:rsidR="00623377">
        <w:rPr>
          <w:rFonts w:ascii="ＭＳ 明朝" w:eastAsia="ＭＳ 明朝" w:hAnsi="ＭＳ 明朝"/>
          <w:sz w:val="22"/>
          <w:szCs w:val="22"/>
        </w:rPr>
        <w:t>4</w:t>
      </w:r>
      <w:r w:rsidR="00636B24" w:rsidRPr="00A75EF8">
        <w:rPr>
          <w:rFonts w:ascii="ＭＳ 明朝" w:eastAsia="ＭＳ 明朝" w:hAnsi="ＭＳ 明朝" w:hint="eastAsia"/>
          <w:sz w:val="22"/>
          <w:szCs w:val="22"/>
        </w:rPr>
        <w:t>)</w:t>
      </w:r>
      <w:r w:rsidR="00636B24" w:rsidRPr="00A75EF8">
        <w:rPr>
          <w:rFonts w:ascii="ＭＳ 明朝" w:eastAsia="ＭＳ 明朝" w:hAnsi="ＭＳ 明朝"/>
          <w:sz w:val="22"/>
          <w:szCs w:val="22"/>
        </w:rPr>
        <w:t xml:space="preserve"> </w:t>
      </w:r>
      <w:r w:rsidR="00636B24" w:rsidRPr="00A75EF8">
        <w:rPr>
          <w:rFonts w:ascii="ＭＳ 明朝" w:eastAsia="ＭＳ 明朝" w:hAnsi="ＭＳ 明朝" w:hint="eastAsia"/>
          <w:sz w:val="22"/>
          <w:szCs w:val="22"/>
        </w:rPr>
        <w:t>食中毒発生時の対応</w:t>
      </w:r>
    </w:p>
    <w:p w14:paraId="3B8B61DD" w14:textId="29BD9E43" w:rsidR="00636B24" w:rsidRPr="00A75EF8" w:rsidRDefault="00636B24" w:rsidP="00751EC0">
      <w:pPr>
        <w:spacing w:line="120" w:lineRule="auto"/>
        <w:ind w:left="485" w:hangingChars="200" w:hanging="485"/>
        <w:contextualSpacing/>
        <w:jc w:val="both"/>
        <w:rPr>
          <w:rFonts w:ascii="ＭＳ 明朝" w:eastAsia="ＭＳ 明朝" w:hAnsi="ＭＳ 明朝"/>
          <w:sz w:val="22"/>
          <w:szCs w:val="22"/>
        </w:rPr>
      </w:pPr>
      <w:r w:rsidRPr="00A75EF8">
        <w:rPr>
          <w:rFonts w:ascii="ＭＳ 明朝" w:eastAsia="ＭＳ 明朝" w:hAnsi="ＭＳ 明朝" w:hint="eastAsia"/>
          <w:sz w:val="22"/>
          <w:szCs w:val="22"/>
        </w:rPr>
        <w:t xml:space="preserve">　　　</w:t>
      </w:r>
      <w:r w:rsidR="00E84F12">
        <w:rPr>
          <w:rFonts w:ascii="ＭＳ 明朝" w:eastAsia="ＭＳ 明朝" w:hAnsi="ＭＳ 明朝" w:hint="eastAsia"/>
          <w:sz w:val="22"/>
          <w:szCs w:val="22"/>
        </w:rPr>
        <w:t>国スポ</w:t>
      </w:r>
      <w:r w:rsidRPr="00A75EF8">
        <w:rPr>
          <w:rFonts w:ascii="ＭＳ 明朝" w:eastAsia="ＭＳ 明朝" w:hAnsi="ＭＳ 明朝" w:hint="eastAsia"/>
          <w:sz w:val="22"/>
          <w:szCs w:val="22"/>
        </w:rPr>
        <w:t>参加者に</w:t>
      </w:r>
      <w:r w:rsidR="0019365C">
        <w:rPr>
          <w:rFonts w:ascii="ＭＳ 明朝" w:eastAsia="ＭＳ 明朝" w:hAnsi="ＭＳ 明朝" w:hint="eastAsia"/>
          <w:sz w:val="22"/>
          <w:szCs w:val="22"/>
        </w:rPr>
        <w:t>食</w:t>
      </w:r>
      <w:r w:rsidRPr="00A75EF8">
        <w:rPr>
          <w:rFonts w:ascii="ＭＳ 明朝" w:eastAsia="ＭＳ 明朝" w:hAnsi="ＭＳ 明朝" w:hint="eastAsia"/>
          <w:sz w:val="22"/>
          <w:szCs w:val="22"/>
        </w:rPr>
        <w:t>中毒患者</w:t>
      </w:r>
      <w:r w:rsidR="009D2B21">
        <w:rPr>
          <w:rFonts w:ascii="ＭＳ 明朝" w:eastAsia="ＭＳ 明朝" w:hAnsi="ＭＳ 明朝" w:hint="eastAsia"/>
          <w:sz w:val="22"/>
          <w:szCs w:val="22"/>
        </w:rPr>
        <w:t>等</w:t>
      </w:r>
      <w:r w:rsidRPr="00A75EF8">
        <w:rPr>
          <w:rFonts w:ascii="ＭＳ 明朝" w:eastAsia="ＭＳ 明朝" w:hAnsi="ＭＳ 明朝" w:hint="eastAsia"/>
          <w:sz w:val="22"/>
          <w:szCs w:val="22"/>
        </w:rPr>
        <w:t>が発生した場合</w:t>
      </w:r>
      <w:r w:rsidR="009D2B21">
        <w:rPr>
          <w:rFonts w:ascii="ＭＳ 明朝" w:eastAsia="ＭＳ 明朝" w:hAnsi="ＭＳ 明朝" w:hint="eastAsia"/>
          <w:sz w:val="22"/>
          <w:szCs w:val="22"/>
        </w:rPr>
        <w:t>に備え、</w:t>
      </w:r>
      <w:r w:rsidRPr="00A75EF8">
        <w:rPr>
          <w:rFonts w:ascii="ＭＳ 明朝" w:eastAsia="ＭＳ 明朝" w:hAnsi="ＭＳ 明朝" w:hint="eastAsia"/>
          <w:sz w:val="22"/>
          <w:szCs w:val="22"/>
        </w:rPr>
        <w:t>関係機関が迅速に対応できるよう連絡体制を整備する。</w:t>
      </w:r>
      <w:r w:rsidR="009D2B21">
        <w:rPr>
          <w:rFonts w:ascii="ＭＳ 明朝" w:eastAsia="ＭＳ 明朝" w:hAnsi="ＭＳ 明朝" w:hint="eastAsia"/>
          <w:sz w:val="22"/>
          <w:szCs w:val="22"/>
        </w:rPr>
        <w:t>食中毒患者が発生した場合には、保健所と連携し、指示を受けて、被害拡大の防止に努める。</w:t>
      </w:r>
    </w:p>
    <w:p w14:paraId="58FF6388" w14:textId="589A46A0" w:rsidR="00F84BCF" w:rsidRPr="009D2B21" w:rsidRDefault="00F84BCF" w:rsidP="00636B24">
      <w:pPr>
        <w:spacing w:line="120" w:lineRule="auto"/>
        <w:contextualSpacing/>
        <w:rPr>
          <w:rFonts w:ascii="ＭＳ 明朝" w:eastAsia="ＭＳ 明朝" w:hAnsi="ＭＳ 明朝"/>
          <w:sz w:val="22"/>
          <w:szCs w:val="22"/>
        </w:rPr>
      </w:pPr>
    </w:p>
    <w:p w14:paraId="31944962" w14:textId="5B467993" w:rsidR="00F84BCF" w:rsidRPr="00D24BB4" w:rsidRDefault="00F84BCF" w:rsidP="00F84BCF">
      <w:pPr>
        <w:spacing w:line="120" w:lineRule="auto"/>
        <w:ind w:left="850" w:hangingChars="350" w:hanging="850"/>
        <w:contextualSpacing/>
        <w:rPr>
          <w:rFonts w:ascii="ＭＳ 明朝" w:eastAsia="ＭＳ 明朝" w:hAnsi="ＭＳ 明朝"/>
          <w:sz w:val="22"/>
          <w:szCs w:val="22"/>
        </w:rPr>
      </w:pPr>
      <w:r w:rsidRPr="00D24BB4">
        <w:rPr>
          <w:rFonts w:ascii="ＭＳ 明朝" w:eastAsia="ＭＳ 明朝" w:hAnsi="ＭＳ 明朝" w:hint="eastAsia"/>
          <w:sz w:val="22"/>
          <w:szCs w:val="22"/>
        </w:rPr>
        <w:t>４　その他</w:t>
      </w:r>
    </w:p>
    <w:p w14:paraId="7DAFA21E" w14:textId="2CC6A689" w:rsidR="00F84BCF" w:rsidRPr="00D24BB4" w:rsidRDefault="00D24BB4" w:rsidP="00D24BB4">
      <w:pPr>
        <w:spacing w:line="120" w:lineRule="auto"/>
        <w:ind w:leftChars="100" w:left="471" w:hangingChars="98" w:hanging="238"/>
        <w:contextualSpacing/>
        <w:rPr>
          <w:rFonts w:ascii="ＭＳ 明朝" w:eastAsia="ＭＳ 明朝" w:hAnsi="ＭＳ 明朝"/>
          <w:sz w:val="22"/>
          <w:szCs w:val="22"/>
        </w:rPr>
      </w:pPr>
      <w:r w:rsidRPr="00D24BB4">
        <w:rPr>
          <w:rFonts w:ascii="ＭＳ 明朝" w:eastAsia="ＭＳ 明朝" w:hAnsi="ＭＳ 明朝" w:hint="eastAsia"/>
          <w:sz w:val="22"/>
          <w:szCs w:val="22"/>
        </w:rPr>
        <w:t>(</w:t>
      </w:r>
      <w:r w:rsidR="00F84BCF" w:rsidRPr="00D24BB4">
        <w:rPr>
          <w:rFonts w:ascii="ＭＳ 明朝" w:eastAsia="ＭＳ 明朝" w:hAnsi="ＭＳ 明朝" w:hint="eastAsia"/>
          <w:sz w:val="22"/>
          <w:szCs w:val="22"/>
        </w:rPr>
        <w:t>1</w:t>
      </w:r>
      <w:r w:rsidRPr="00D24BB4">
        <w:rPr>
          <w:rFonts w:ascii="ＭＳ 明朝" w:eastAsia="ＭＳ 明朝" w:hAnsi="ＭＳ 明朝" w:hint="eastAsia"/>
          <w:sz w:val="22"/>
          <w:szCs w:val="22"/>
        </w:rPr>
        <w:t>)</w:t>
      </w:r>
      <w:r w:rsidRPr="00D24BB4">
        <w:rPr>
          <w:rFonts w:ascii="ＭＳ 明朝" w:eastAsia="ＭＳ 明朝" w:hAnsi="ＭＳ 明朝"/>
          <w:sz w:val="22"/>
          <w:szCs w:val="22"/>
        </w:rPr>
        <w:t xml:space="preserve"> </w:t>
      </w:r>
      <w:r w:rsidR="00F84BCF" w:rsidRPr="00D24BB4">
        <w:rPr>
          <w:rFonts w:ascii="ＭＳ 明朝" w:eastAsia="ＭＳ 明朝" w:hAnsi="ＭＳ 明朝" w:hint="eastAsia"/>
          <w:sz w:val="22"/>
          <w:szCs w:val="22"/>
        </w:rPr>
        <w:t>この要項に定めるもののほか、</w:t>
      </w:r>
      <w:r w:rsidR="00AB2CB6" w:rsidRPr="00D24BB4">
        <w:rPr>
          <w:rFonts w:ascii="ＭＳ 明朝" w:eastAsia="ＭＳ 明朝" w:hAnsi="ＭＳ 明朝" w:hint="eastAsia"/>
          <w:sz w:val="22"/>
          <w:szCs w:val="22"/>
        </w:rPr>
        <w:t>食品衛生対策の実施に関して</w:t>
      </w:r>
      <w:r w:rsidR="00F84BCF" w:rsidRPr="00D24BB4">
        <w:rPr>
          <w:rFonts w:ascii="ＭＳ 明朝" w:eastAsia="ＭＳ 明朝" w:hAnsi="ＭＳ 明朝" w:hint="eastAsia"/>
          <w:sz w:val="22"/>
          <w:szCs w:val="22"/>
        </w:rPr>
        <w:t>必要な事項は別に定める。</w:t>
      </w:r>
    </w:p>
    <w:p w14:paraId="7F739D03" w14:textId="3FB5598C" w:rsidR="00623377" w:rsidRDefault="00D24BB4" w:rsidP="00623377">
      <w:pPr>
        <w:spacing w:line="120" w:lineRule="auto"/>
        <w:ind w:leftChars="99" w:left="468" w:hangingChars="98" w:hanging="238"/>
        <w:contextualSpacing/>
        <w:rPr>
          <w:rFonts w:ascii="ＭＳ 明朝" w:eastAsia="ＭＳ 明朝" w:hAnsi="ＭＳ 明朝"/>
          <w:sz w:val="22"/>
          <w:szCs w:val="22"/>
        </w:rPr>
      </w:pPr>
      <w:r w:rsidRPr="00D24BB4">
        <w:rPr>
          <w:rFonts w:ascii="ＭＳ 明朝" w:eastAsia="ＭＳ 明朝" w:hAnsi="ＭＳ 明朝" w:hint="eastAsia"/>
          <w:sz w:val="22"/>
          <w:szCs w:val="22"/>
        </w:rPr>
        <w:lastRenderedPageBreak/>
        <w:t>(</w:t>
      </w:r>
      <w:r w:rsidR="00F84BCF" w:rsidRPr="00D24BB4">
        <w:rPr>
          <w:rFonts w:ascii="ＭＳ 明朝" w:eastAsia="ＭＳ 明朝" w:hAnsi="ＭＳ 明朝" w:hint="eastAsia"/>
          <w:sz w:val="22"/>
          <w:szCs w:val="22"/>
        </w:rPr>
        <w:t>2</w:t>
      </w:r>
      <w:r w:rsidRPr="00D24BB4">
        <w:rPr>
          <w:rFonts w:ascii="ＭＳ 明朝" w:eastAsia="ＭＳ 明朝" w:hAnsi="ＭＳ 明朝" w:hint="eastAsia"/>
          <w:sz w:val="22"/>
          <w:szCs w:val="22"/>
        </w:rPr>
        <w:t xml:space="preserve">) </w:t>
      </w:r>
      <w:r w:rsidR="00250EB0" w:rsidRPr="00D24BB4">
        <w:rPr>
          <w:rFonts w:ascii="ＭＳ 明朝" w:eastAsia="ＭＳ 明朝" w:hAnsi="ＭＳ 明朝" w:hint="eastAsia"/>
          <w:sz w:val="22"/>
          <w:szCs w:val="22"/>
        </w:rPr>
        <w:t>東近江市で開催する</w:t>
      </w:r>
      <w:r w:rsidR="00F84BCF" w:rsidRPr="00D24BB4">
        <w:rPr>
          <w:rFonts w:ascii="ＭＳ 明朝" w:eastAsia="ＭＳ 明朝" w:hAnsi="ＭＳ 明朝" w:hint="eastAsia"/>
          <w:sz w:val="22"/>
          <w:szCs w:val="22"/>
        </w:rPr>
        <w:t>競技別リハーサル大会における食品衛生対策についても、必要に応じてこの要項を準用する。</w:t>
      </w:r>
    </w:p>
    <w:p w14:paraId="35905E89" w14:textId="77777777" w:rsidR="00BA00DD" w:rsidRDefault="00BA00DD" w:rsidP="00F84BCF">
      <w:pPr>
        <w:spacing w:line="120" w:lineRule="auto"/>
        <w:ind w:left="850" w:hangingChars="350" w:hanging="850"/>
        <w:contextualSpacing/>
        <w:rPr>
          <w:rFonts w:ascii="ＭＳ 明朝" w:eastAsia="ＭＳ 明朝" w:hAnsi="ＭＳ 明朝"/>
          <w:sz w:val="22"/>
          <w:szCs w:val="22"/>
        </w:rPr>
      </w:pPr>
    </w:p>
    <w:p w14:paraId="451B971D" w14:textId="3B9DF36D" w:rsidR="00250EB0" w:rsidRPr="00D24BB4" w:rsidRDefault="00250EB0" w:rsidP="00F84BCF">
      <w:pPr>
        <w:spacing w:line="120" w:lineRule="auto"/>
        <w:ind w:left="850" w:hangingChars="350" w:hanging="850"/>
        <w:contextualSpacing/>
        <w:rPr>
          <w:rFonts w:ascii="ＭＳ 明朝" w:eastAsia="ＭＳ 明朝" w:hAnsi="ＭＳ 明朝"/>
          <w:sz w:val="22"/>
          <w:szCs w:val="22"/>
        </w:rPr>
      </w:pPr>
      <w:r w:rsidRPr="00D24BB4">
        <w:rPr>
          <w:rFonts w:ascii="ＭＳ 明朝" w:eastAsia="ＭＳ 明朝" w:hAnsi="ＭＳ 明朝" w:hint="eastAsia"/>
          <w:sz w:val="22"/>
          <w:szCs w:val="22"/>
        </w:rPr>
        <w:t xml:space="preserve">　　　附</w:t>
      </w:r>
      <w:r w:rsidR="00C652F8">
        <w:rPr>
          <w:rFonts w:ascii="ＭＳ 明朝" w:eastAsia="ＭＳ 明朝" w:hAnsi="ＭＳ 明朝" w:hint="eastAsia"/>
          <w:sz w:val="22"/>
          <w:szCs w:val="22"/>
        </w:rPr>
        <w:t xml:space="preserve">　</w:t>
      </w:r>
      <w:r w:rsidRPr="00D24BB4">
        <w:rPr>
          <w:rFonts w:ascii="ＭＳ 明朝" w:eastAsia="ＭＳ 明朝" w:hAnsi="ＭＳ 明朝" w:hint="eastAsia"/>
          <w:sz w:val="22"/>
          <w:szCs w:val="22"/>
        </w:rPr>
        <w:t>則</w:t>
      </w:r>
    </w:p>
    <w:p w14:paraId="60F99CDF" w14:textId="4BACDE10" w:rsidR="00250EB0" w:rsidRPr="00D24BB4" w:rsidRDefault="00250EB0" w:rsidP="00F84BCF">
      <w:pPr>
        <w:spacing w:line="120" w:lineRule="auto"/>
        <w:ind w:left="850" w:hangingChars="350" w:hanging="850"/>
        <w:contextualSpacing/>
        <w:rPr>
          <w:rFonts w:ascii="ＭＳ 明朝" w:eastAsia="ＭＳ 明朝" w:hAnsi="ＭＳ 明朝"/>
          <w:sz w:val="22"/>
          <w:szCs w:val="22"/>
        </w:rPr>
      </w:pPr>
      <w:r w:rsidRPr="00D24BB4">
        <w:rPr>
          <w:rFonts w:ascii="ＭＳ 明朝" w:eastAsia="ＭＳ 明朝" w:hAnsi="ＭＳ 明朝" w:hint="eastAsia"/>
          <w:sz w:val="22"/>
          <w:szCs w:val="22"/>
        </w:rPr>
        <w:t xml:space="preserve">　この要項は、令和</w:t>
      </w:r>
      <w:r w:rsidR="00FC762C">
        <w:rPr>
          <w:rFonts w:ascii="ＭＳ 明朝" w:eastAsia="ＭＳ 明朝" w:hAnsi="ＭＳ 明朝" w:hint="eastAsia"/>
          <w:sz w:val="22"/>
          <w:szCs w:val="22"/>
        </w:rPr>
        <w:t>５</w:t>
      </w:r>
      <w:r w:rsidRPr="00D24BB4">
        <w:rPr>
          <w:rFonts w:ascii="ＭＳ 明朝" w:eastAsia="ＭＳ 明朝" w:hAnsi="ＭＳ 明朝" w:hint="eastAsia"/>
          <w:sz w:val="22"/>
          <w:szCs w:val="22"/>
        </w:rPr>
        <w:t>年</w:t>
      </w:r>
      <w:r w:rsidR="00FC762C">
        <w:rPr>
          <w:rFonts w:ascii="ＭＳ 明朝" w:eastAsia="ＭＳ 明朝" w:hAnsi="ＭＳ 明朝" w:hint="eastAsia"/>
          <w:sz w:val="22"/>
          <w:szCs w:val="22"/>
        </w:rPr>
        <w:t>７</w:t>
      </w:r>
      <w:r w:rsidRPr="00D24BB4">
        <w:rPr>
          <w:rFonts w:ascii="ＭＳ 明朝" w:eastAsia="ＭＳ 明朝" w:hAnsi="ＭＳ 明朝" w:hint="eastAsia"/>
          <w:sz w:val="22"/>
          <w:szCs w:val="22"/>
        </w:rPr>
        <w:t>月</w:t>
      </w:r>
      <w:r w:rsidR="001A46D1">
        <w:rPr>
          <w:rFonts w:ascii="ＭＳ 明朝" w:eastAsia="ＭＳ 明朝" w:hAnsi="ＭＳ 明朝" w:hint="eastAsia"/>
          <w:sz w:val="22"/>
          <w:szCs w:val="22"/>
        </w:rPr>
        <w:t>13</w:t>
      </w:r>
      <w:r w:rsidRPr="00D24BB4">
        <w:rPr>
          <w:rFonts w:ascii="ＭＳ 明朝" w:eastAsia="ＭＳ 明朝" w:hAnsi="ＭＳ 明朝" w:hint="eastAsia"/>
          <w:sz w:val="22"/>
          <w:szCs w:val="22"/>
        </w:rPr>
        <w:t>日から施行する。</w:t>
      </w:r>
    </w:p>
    <w:sectPr w:rsidR="00250EB0" w:rsidRPr="00D24BB4" w:rsidSect="008B08AE">
      <w:headerReference w:type="first" r:id="rId11"/>
      <w:pgSz w:w="11906" w:h="16838" w:code="9"/>
      <w:pgMar w:top="1418" w:right="1531" w:bottom="1418" w:left="1531" w:header="851" w:footer="992" w:gutter="0"/>
      <w:cols w:space="425"/>
      <w:titlePg/>
      <w:docGrid w:type="linesAndChars" w:linePitch="411" w:charSpace="465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ﾓﾘﾀ ｱｷｺ [2]" w:date="2025-03-05T16:49:00Z" w:initials="ﾓｱ">
    <w:p w14:paraId="4F014B19" w14:textId="77777777" w:rsidR="002C054D" w:rsidRDefault="002C054D">
      <w:pPr>
        <w:pStyle w:val="afa"/>
      </w:pPr>
      <w:r>
        <w:rPr>
          <w:rStyle w:val="af9"/>
        </w:rPr>
        <w:annotationRef/>
      </w:r>
    </w:p>
    <w:p w14:paraId="6020AD23" w14:textId="3A8D1E94" w:rsidR="002C054D" w:rsidRDefault="000926CB">
      <w:pPr>
        <w:pStyle w:val="afa"/>
      </w:pPr>
      <w:r>
        <w:rPr>
          <w:rFonts w:ascii="ＭＳ 明朝" w:eastAsia="ＭＳ 明朝" w:hAnsi="ＭＳ 明朝"/>
          <w:sz w:val="24"/>
          <w:szCs w:val="26"/>
        </w:rPr>
        <w:pict w14:anchorId="5AA2AD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4pt" strokeweight="0">
            <v:stroke endcap="round"/>
            <v:imagedata r:id="rId1" o:title=""/>
            <v:path shadowok="f" fillok="f" insetpenok="f"/>
            <o:lock v:ext="edit" rotation="t" verticies="t" text="t" shapetype="t"/>
            <o:ink i="AAB=&#10;" annotation="t"/>
          </v:shape>
        </w:pic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20AD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E38262" w16cex:dateUtc="2025-03-05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20AD23" w16cid:durableId="25E382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357E" w14:textId="77777777" w:rsidR="00FC762C" w:rsidRDefault="00FC762C" w:rsidP="00FC762C">
      <w:pPr>
        <w:spacing w:after="0" w:line="240" w:lineRule="auto"/>
      </w:pPr>
      <w:r>
        <w:separator/>
      </w:r>
    </w:p>
  </w:endnote>
  <w:endnote w:type="continuationSeparator" w:id="0">
    <w:p w14:paraId="44749AC2" w14:textId="77777777" w:rsidR="00FC762C" w:rsidRDefault="00FC762C" w:rsidP="00FC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9F04" w14:textId="77777777" w:rsidR="00FC762C" w:rsidRDefault="00FC762C" w:rsidP="00FC762C">
      <w:pPr>
        <w:spacing w:after="0" w:line="240" w:lineRule="auto"/>
      </w:pPr>
      <w:r>
        <w:separator/>
      </w:r>
    </w:p>
  </w:footnote>
  <w:footnote w:type="continuationSeparator" w:id="0">
    <w:p w14:paraId="46C95A02" w14:textId="77777777" w:rsidR="00FC762C" w:rsidRDefault="00FC762C" w:rsidP="00FC7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B137" w14:textId="3BB124DC" w:rsidR="008201FA" w:rsidRDefault="008201FA">
    <w:pPr>
      <w:pStyle w:val="af2"/>
      <w:tabs>
        <w:tab w:val="clear" w:pos="4252"/>
        <w:tab w:val="clear" w:pos="8504"/>
        <w:tab w:val="left" w:pos="7320"/>
      </w:tabs>
      <w:pPrChange w:id="2" w:author="ﾓﾘﾀ ｱｷｺ" w:date="2024-08-28T11:18:00Z">
        <w:pPr>
          <w:pStyle w:val="af2"/>
        </w:pPr>
      </w:pPrChange>
    </w:pPr>
    <w:ins w:id="3" w:author="ﾓﾘﾀ ｱｷｺ" w:date="2024-08-28T11:18:00Z">
      <w:r>
        <w:tab/>
      </w:r>
      <w:r>
        <w:rPr>
          <w:rFonts w:hint="eastAsia"/>
        </w:rPr>
        <w:t>（別紙1）</w:t>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ﾓﾘﾀ ｱｷｺ">
    <w15:presenceInfo w15:providerId="AD" w15:userId="S-1-5-21-2806048493-1178768526-1550914731-14688"/>
  </w15:person>
  <w15:person w15:author="ﾓﾘﾀ ｱｷｺ [2]">
    <w15:presenceInfo w15:providerId="AD" w15:userId="S-1-5-21-2805251202-232041638-3543592026-3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dirty"/>
  <w:revisionView w:markup="0"/>
  <w:defaultTabStop w:val="840"/>
  <w:drawingGridHorizontalSpacing w:val="233"/>
  <w:drawingGridVerticalSpacing w:val="41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DB"/>
    <w:rsid w:val="00016ACB"/>
    <w:rsid w:val="00055D4A"/>
    <w:rsid w:val="000926CB"/>
    <w:rsid w:val="00111112"/>
    <w:rsid w:val="00131C6D"/>
    <w:rsid w:val="001424A8"/>
    <w:rsid w:val="00163414"/>
    <w:rsid w:val="0019365C"/>
    <w:rsid w:val="001A46D1"/>
    <w:rsid w:val="00215B61"/>
    <w:rsid w:val="00245CB0"/>
    <w:rsid w:val="00250EB0"/>
    <w:rsid w:val="002608DB"/>
    <w:rsid w:val="002C054D"/>
    <w:rsid w:val="002D5349"/>
    <w:rsid w:val="00472BFF"/>
    <w:rsid w:val="005B189B"/>
    <w:rsid w:val="005D2409"/>
    <w:rsid w:val="00623377"/>
    <w:rsid w:val="00636B24"/>
    <w:rsid w:val="006C6BFC"/>
    <w:rsid w:val="00731622"/>
    <w:rsid w:val="00751EC0"/>
    <w:rsid w:val="007F456C"/>
    <w:rsid w:val="008201FA"/>
    <w:rsid w:val="00836F3A"/>
    <w:rsid w:val="008B08AE"/>
    <w:rsid w:val="00920777"/>
    <w:rsid w:val="009667D9"/>
    <w:rsid w:val="009D2B21"/>
    <w:rsid w:val="00A75EF8"/>
    <w:rsid w:val="00AB2CB6"/>
    <w:rsid w:val="00B74387"/>
    <w:rsid w:val="00BA00DD"/>
    <w:rsid w:val="00BA6104"/>
    <w:rsid w:val="00BD65B5"/>
    <w:rsid w:val="00C652F8"/>
    <w:rsid w:val="00D1402A"/>
    <w:rsid w:val="00D15D75"/>
    <w:rsid w:val="00D24BB4"/>
    <w:rsid w:val="00D44BCF"/>
    <w:rsid w:val="00D67C7D"/>
    <w:rsid w:val="00DA2922"/>
    <w:rsid w:val="00E41CD7"/>
    <w:rsid w:val="00E45848"/>
    <w:rsid w:val="00E84F12"/>
    <w:rsid w:val="00E9166F"/>
    <w:rsid w:val="00ED4EFB"/>
    <w:rsid w:val="00F32A99"/>
    <w:rsid w:val="00F84BCF"/>
    <w:rsid w:val="00FC2C63"/>
    <w:rsid w:val="00FC762C"/>
    <w:rsid w:val="00FE3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4781A3A"/>
  <w15:chartTrackingRefBased/>
  <w15:docId w15:val="{D2DF4730-59F3-4723-AA8A-CF59C190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F3A"/>
  </w:style>
  <w:style w:type="paragraph" w:styleId="1">
    <w:name w:val="heading 1"/>
    <w:basedOn w:val="a"/>
    <w:next w:val="a"/>
    <w:link w:val="10"/>
    <w:uiPriority w:val="9"/>
    <w:qFormat/>
    <w:rsid w:val="00836F3A"/>
    <w:pPr>
      <w:keepNext/>
      <w:keepLines/>
      <w:pBdr>
        <w:bottom w:val="single" w:sz="4" w:space="2" w:color="A6B727"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836F3A"/>
    <w:pPr>
      <w:keepNext/>
      <w:keepLines/>
      <w:spacing w:before="120" w:after="0" w:line="240" w:lineRule="auto"/>
      <w:outlineLvl w:val="1"/>
    </w:pPr>
    <w:rPr>
      <w:rFonts w:asciiTheme="majorHAnsi" w:eastAsiaTheme="majorEastAsia" w:hAnsiTheme="majorHAnsi" w:cstheme="majorBidi"/>
      <w:color w:val="A6B727" w:themeColor="accent2"/>
      <w:sz w:val="36"/>
      <w:szCs w:val="36"/>
    </w:rPr>
  </w:style>
  <w:style w:type="paragraph" w:styleId="3">
    <w:name w:val="heading 3"/>
    <w:basedOn w:val="a"/>
    <w:next w:val="a"/>
    <w:link w:val="30"/>
    <w:uiPriority w:val="9"/>
    <w:semiHidden/>
    <w:unhideWhenUsed/>
    <w:qFormat/>
    <w:rsid w:val="00836F3A"/>
    <w:pPr>
      <w:keepNext/>
      <w:keepLines/>
      <w:spacing w:before="80" w:after="0" w:line="240" w:lineRule="auto"/>
      <w:outlineLvl w:val="2"/>
    </w:pPr>
    <w:rPr>
      <w:rFonts w:asciiTheme="majorHAnsi" w:eastAsiaTheme="majorEastAsia" w:hAnsiTheme="majorHAnsi" w:cstheme="majorBidi"/>
      <w:color w:val="7B881D" w:themeColor="accent2" w:themeShade="BF"/>
      <w:sz w:val="32"/>
      <w:szCs w:val="32"/>
    </w:rPr>
  </w:style>
  <w:style w:type="paragraph" w:styleId="4">
    <w:name w:val="heading 4"/>
    <w:basedOn w:val="a"/>
    <w:next w:val="a"/>
    <w:link w:val="40"/>
    <w:uiPriority w:val="9"/>
    <w:semiHidden/>
    <w:unhideWhenUsed/>
    <w:qFormat/>
    <w:rsid w:val="00836F3A"/>
    <w:pPr>
      <w:keepNext/>
      <w:keepLines/>
      <w:spacing w:before="80" w:after="0" w:line="240" w:lineRule="auto"/>
      <w:outlineLvl w:val="3"/>
    </w:pPr>
    <w:rPr>
      <w:rFonts w:asciiTheme="majorHAnsi" w:eastAsiaTheme="majorEastAsia" w:hAnsiTheme="majorHAnsi" w:cstheme="majorBidi"/>
      <w:i/>
      <w:iCs/>
      <w:color w:val="525B13" w:themeColor="accent2" w:themeShade="80"/>
      <w:sz w:val="28"/>
      <w:szCs w:val="28"/>
    </w:rPr>
  </w:style>
  <w:style w:type="paragraph" w:styleId="5">
    <w:name w:val="heading 5"/>
    <w:basedOn w:val="a"/>
    <w:next w:val="a"/>
    <w:link w:val="50"/>
    <w:uiPriority w:val="9"/>
    <w:semiHidden/>
    <w:unhideWhenUsed/>
    <w:qFormat/>
    <w:rsid w:val="00836F3A"/>
    <w:pPr>
      <w:keepNext/>
      <w:keepLines/>
      <w:spacing w:before="80" w:after="0" w:line="240" w:lineRule="auto"/>
      <w:outlineLvl w:val="4"/>
    </w:pPr>
    <w:rPr>
      <w:rFonts w:asciiTheme="majorHAnsi" w:eastAsiaTheme="majorEastAsia" w:hAnsiTheme="majorHAnsi" w:cstheme="majorBidi"/>
      <w:color w:val="7B881D" w:themeColor="accent2" w:themeShade="BF"/>
      <w:sz w:val="24"/>
      <w:szCs w:val="24"/>
    </w:rPr>
  </w:style>
  <w:style w:type="paragraph" w:styleId="6">
    <w:name w:val="heading 6"/>
    <w:basedOn w:val="a"/>
    <w:next w:val="a"/>
    <w:link w:val="60"/>
    <w:uiPriority w:val="9"/>
    <w:semiHidden/>
    <w:unhideWhenUsed/>
    <w:qFormat/>
    <w:rsid w:val="00836F3A"/>
    <w:pPr>
      <w:keepNext/>
      <w:keepLines/>
      <w:spacing w:before="80" w:after="0" w:line="240" w:lineRule="auto"/>
      <w:outlineLvl w:val="5"/>
    </w:pPr>
    <w:rPr>
      <w:rFonts w:asciiTheme="majorHAnsi" w:eastAsiaTheme="majorEastAsia" w:hAnsiTheme="majorHAnsi" w:cstheme="majorBidi"/>
      <w:i/>
      <w:iCs/>
      <w:color w:val="525B13" w:themeColor="accent2" w:themeShade="80"/>
      <w:sz w:val="24"/>
      <w:szCs w:val="24"/>
    </w:rPr>
  </w:style>
  <w:style w:type="paragraph" w:styleId="7">
    <w:name w:val="heading 7"/>
    <w:basedOn w:val="a"/>
    <w:next w:val="a"/>
    <w:link w:val="70"/>
    <w:uiPriority w:val="9"/>
    <w:semiHidden/>
    <w:unhideWhenUsed/>
    <w:qFormat/>
    <w:rsid w:val="00836F3A"/>
    <w:pPr>
      <w:keepNext/>
      <w:keepLines/>
      <w:spacing w:before="80" w:after="0" w:line="240" w:lineRule="auto"/>
      <w:outlineLvl w:val="6"/>
    </w:pPr>
    <w:rPr>
      <w:rFonts w:asciiTheme="majorHAnsi" w:eastAsiaTheme="majorEastAsia" w:hAnsiTheme="majorHAnsi" w:cstheme="majorBidi"/>
      <w:b/>
      <w:bCs/>
      <w:color w:val="525B13" w:themeColor="accent2" w:themeShade="80"/>
      <w:sz w:val="22"/>
      <w:szCs w:val="22"/>
    </w:rPr>
  </w:style>
  <w:style w:type="paragraph" w:styleId="8">
    <w:name w:val="heading 8"/>
    <w:basedOn w:val="a"/>
    <w:next w:val="a"/>
    <w:link w:val="80"/>
    <w:uiPriority w:val="9"/>
    <w:semiHidden/>
    <w:unhideWhenUsed/>
    <w:qFormat/>
    <w:rsid w:val="00836F3A"/>
    <w:pPr>
      <w:keepNext/>
      <w:keepLines/>
      <w:spacing w:before="80" w:after="0" w:line="240" w:lineRule="auto"/>
      <w:outlineLvl w:val="7"/>
    </w:pPr>
    <w:rPr>
      <w:rFonts w:asciiTheme="majorHAnsi" w:eastAsiaTheme="majorEastAsia" w:hAnsiTheme="majorHAnsi" w:cstheme="majorBidi"/>
      <w:color w:val="525B13" w:themeColor="accent2" w:themeShade="80"/>
      <w:sz w:val="22"/>
      <w:szCs w:val="22"/>
    </w:rPr>
  </w:style>
  <w:style w:type="paragraph" w:styleId="9">
    <w:name w:val="heading 9"/>
    <w:basedOn w:val="a"/>
    <w:next w:val="a"/>
    <w:link w:val="90"/>
    <w:uiPriority w:val="9"/>
    <w:semiHidden/>
    <w:unhideWhenUsed/>
    <w:qFormat/>
    <w:rsid w:val="00836F3A"/>
    <w:pPr>
      <w:keepNext/>
      <w:keepLines/>
      <w:spacing w:before="80" w:after="0" w:line="240" w:lineRule="auto"/>
      <w:outlineLvl w:val="8"/>
    </w:pPr>
    <w:rPr>
      <w:rFonts w:asciiTheme="majorHAnsi" w:eastAsiaTheme="majorEastAsia" w:hAnsiTheme="majorHAnsi" w:cstheme="majorBidi"/>
      <w:i/>
      <w:iCs/>
      <w:color w:val="525B13"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6F3A"/>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836F3A"/>
    <w:rPr>
      <w:rFonts w:asciiTheme="majorHAnsi" w:eastAsiaTheme="majorEastAsia" w:hAnsiTheme="majorHAnsi" w:cstheme="majorBidi"/>
      <w:color w:val="A6B727" w:themeColor="accent2"/>
      <w:sz w:val="36"/>
      <w:szCs w:val="36"/>
    </w:rPr>
  </w:style>
  <w:style w:type="character" w:customStyle="1" w:styleId="30">
    <w:name w:val="見出し 3 (文字)"/>
    <w:basedOn w:val="a0"/>
    <w:link w:val="3"/>
    <w:uiPriority w:val="9"/>
    <w:semiHidden/>
    <w:rsid w:val="00836F3A"/>
    <w:rPr>
      <w:rFonts w:asciiTheme="majorHAnsi" w:eastAsiaTheme="majorEastAsia" w:hAnsiTheme="majorHAnsi" w:cstheme="majorBidi"/>
      <w:color w:val="7B881D" w:themeColor="accent2" w:themeShade="BF"/>
      <w:sz w:val="32"/>
      <w:szCs w:val="32"/>
    </w:rPr>
  </w:style>
  <w:style w:type="character" w:customStyle="1" w:styleId="40">
    <w:name w:val="見出し 4 (文字)"/>
    <w:basedOn w:val="a0"/>
    <w:link w:val="4"/>
    <w:uiPriority w:val="9"/>
    <w:semiHidden/>
    <w:rsid w:val="00836F3A"/>
    <w:rPr>
      <w:rFonts w:asciiTheme="majorHAnsi" w:eastAsiaTheme="majorEastAsia" w:hAnsiTheme="majorHAnsi" w:cstheme="majorBidi"/>
      <w:i/>
      <w:iCs/>
      <w:color w:val="525B13" w:themeColor="accent2" w:themeShade="80"/>
      <w:sz w:val="28"/>
      <w:szCs w:val="28"/>
    </w:rPr>
  </w:style>
  <w:style w:type="character" w:customStyle="1" w:styleId="50">
    <w:name w:val="見出し 5 (文字)"/>
    <w:basedOn w:val="a0"/>
    <w:link w:val="5"/>
    <w:uiPriority w:val="9"/>
    <w:semiHidden/>
    <w:rsid w:val="00836F3A"/>
    <w:rPr>
      <w:rFonts w:asciiTheme="majorHAnsi" w:eastAsiaTheme="majorEastAsia" w:hAnsiTheme="majorHAnsi" w:cstheme="majorBidi"/>
      <w:color w:val="7B881D" w:themeColor="accent2" w:themeShade="BF"/>
      <w:sz w:val="24"/>
      <w:szCs w:val="24"/>
    </w:rPr>
  </w:style>
  <w:style w:type="character" w:customStyle="1" w:styleId="60">
    <w:name w:val="見出し 6 (文字)"/>
    <w:basedOn w:val="a0"/>
    <w:link w:val="6"/>
    <w:uiPriority w:val="9"/>
    <w:semiHidden/>
    <w:rsid w:val="00836F3A"/>
    <w:rPr>
      <w:rFonts w:asciiTheme="majorHAnsi" w:eastAsiaTheme="majorEastAsia" w:hAnsiTheme="majorHAnsi" w:cstheme="majorBidi"/>
      <w:i/>
      <w:iCs/>
      <w:color w:val="525B13" w:themeColor="accent2" w:themeShade="80"/>
      <w:sz w:val="24"/>
      <w:szCs w:val="24"/>
    </w:rPr>
  </w:style>
  <w:style w:type="character" w:customStyle="1" w:styleId="70">
    <w:name w:val="見出し 7 (文字)"/>
    <w:basedOn w:val="a0"/>
    <w:link w:val="7"/>
    <w:uiPriority w:val="9"/>
    <w:semiHidden/>
    <w:rsid w:val="00836F3A"/>
    <w:rPr>
      <w:rFonts w:asciiTheme="majorHAnsi" w:eastAsiaTheme="majorEastAsia" w:hAnsiTheme="majorHAnsi" w:cstheme="majorBidi"/>
      <w:b/>
      <w:bCs/>
      <w:color w:val="525B13" w:themeColor="accent2" w:themeShade="80"/>
      <w:sz w:val="22"/>
      <w:szCs w:val="22"/>
    </w:rPr>
  </w:style>
  <w:style w:type="character" w:customStyle="1" w:styleId="80">
    <w:name w:val="見出し 8 (文字)"/>
    <w:basedOn w:val="a0"/>
    <w:link w:val="8"/>
    <w:uiPriority w:val="9"/>
    <w:semiHidden/>
    <w:rsid w:val="00836F3A"/>
    <w:rPr>
      <w:rFonts w:asciiTheme="majorHAnsi" w:eastAsiaTheme="majorEastAsia" w:hAnsiTheme="majorHAnsi" w:cstheme="majorBidi"/>
      <w:color w:val="525B13" w:themeColor="accent2" w:themeShade="80"/>
      <w:sz w:val="22"/>
      <w:szCs w:val="22"/>
    </w:rPr>
  </w:style>
  <w:style w:type="character" w:customStyle="1" w:styleId="90">
    <w:name w:val="見出し 9 (文字)"/>
    <w:basedOn w:val="a0"/>
    <w:link w:val="9"/>
    <w:uiPriority w:val="9"/>
    <w:semiHidden/>
    <w:rsid w:val="00836F3A"/>
    <w:rPr>
      <w:rFonts w:asciiTheme="majorHAnsi" w:eastAsiaTheme="majorEastAsia" w:hAnsiTheme="majorHAnsi" w:cstheme="majorBidi"/>
      <w:i/>
      <w:iCs/>
      <w:color w:val="525B13" w:themeColor="accent2" w:themeShade="80"/>
      <w:sz w:val="22"/>
      <w:szCs w:val="22"/>
    </w:rPr>
  </w:style>
  <w:style w:type="paragraph" w:styleId="a3">
    <w:name w:val="caption"/>
    <w:basedOn w:val="a"/>
    <w:next w:val="a"/>
    <w:uiPriority w:val="35"/>
    <w:semiHidden/>
    <w:unhideWhenUsed/>
    <w:qFormat/>
    <w:rsid w:val="00836F3A"/>
    <w:pPr>
      <w:spacing w:line="240" w:lineRule="auto"/>
    </w:pPr>
    <w:rPr>
      <w:b/>
      <w:bCs/>
      <w:color w:val="404040" w:themeColor="text1" w:themeTint="BF"/>
      <w:sz w:val="16"/>
      <w:szCs w:val="16"/>
    </w:rPr>
  </w:style>
  <w:style w:type="paragraph" w:styleId="a4">
    <w:name w:val="Title"/>
    <w:basedOn w:val="a"/>
    <w:next w:val="a"/>
    <w:link w:val="a5"/>
    <w:uiPriority w:val="10"/>
    <w:qFormat/>
    <w:rsid w:val="00836F3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5">
    <w:name w:val="表題 (文字)"/>
    <w:basedOn w:val="a0"/>
    <w:link w:val="a4"/>
    <w:uiPriority w:val="10"/>
    <w:rsid w:val="00836F3A"/>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836F3A"/>
    <w:pPr>
      <w:numPr>
        <w:ilvl w:val="1"/>
      </w:numPr>
      <w:spacing w:after="240"/>
    </w:pPr>
    <w:rPr>
      <w:caps/>
      <w:color w:val="404040" w:themeColor="text1" w:themeTint="BF"/>
      <w:spacing w:val="20"/>
      <w:sz w:val="28"/>
      <w:szCs w:val="28"/>
    </w:rPr>
  </w:style>
  <w:style w:type="character" w:customStyle="1" w:styleId="a7">
    <w:name w:val="副題 (文字)"/>
    <w:basedOn w:val="a0"/>
    <w:link w:val="a6"/>
    <w:uiPriority w:val="11"/>
    <w:rsid w:val="00836F3A"/>
    <w:rPr>
      <w:caps/>
      <w:color w:val="404040" w:themeColor="text1" w:themeTint="BF"/>
      <w:spacing w:val="20"/>
      <w:sz w:val="28"/>
      <w:szCs w:val="28"/>
    </w:rPr>
  </w:style>
  <w:style w:type="character" w:styleId="a8">
    <w:name w:val="Strong"/>
    <w:basedOn w:val="a0"/>
    <w:uiPriority w:val="22"/>
    <w:qFormat/>
    <w:rsid w:val="00836F3A"/>
    <w:rPr>
      <w:b/>
      <w:bCs/>
    </w:rPr>
  </w:style>
  <w:style w:type="character" w:styleId="a9">
    <w:name w:val="Emphasis"/>
    <w:basedOn w:val="a0"/>
    <w:uiPriority w:val="20"/>
    <w:qFormat/>
    <w:rsid w:val="00836F3A"/>
    <w:rPr>
      <w:i/>
      <w:iCs/>
      <w:color w:val="000000" w:themeColor="text1"/>
    </w:rPr>
  </w:style>
  <w:style w:type="paragraph" w:styleId="aa">
    <w:name w:val="No Spacing"/>
    <w:uiPriority w:val="1"/>
    <w:qFormat/>
    <w:rsid w:val="00836F3A"/>
    <w:pPr>
      <w:spacing w:after="0" w:line="240" w:lineRule="auto"/>
    </w:pPr>
  </w:style>
  <w:style w:type="paragraph" w:styleId="ab">
    <w:name w:val="List Paragraph"/>
    <w:basedOn w:val="a"/>
    <w:uiPriority w:val="34"/>
    <w:qFormat/>
    <w:rsid w:val="00836F3A"/>
    <w:pPr>
      <w:ind w:leftChars="400" w:left="840"/>
    </w:pPr>
  </w:style>
  <w:style w:type="paragraph" w:styleId="ac">
    <w:name w:val="Quote"/>
    <w:basedOn w:val="a"/>
    <w:next w:val="a"/>
    <w:link w:val="ad"/>
    <w:uiPriority w:val="29"/>
    <w:qFormat/>
    <w:rsid w:val="00836F3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d">
    <w:name w:val="引用文 (文字)"/>
    <w:basedOn w:val="a0"/>
    <w:link w:val="ac"/>
    <w:uiPriority w:val="29"/>
    <w:rsid w:val="00836F3A"/>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836F3A"/>
    <w:pPr>
      <w:pBdr>
        <w:top w:val="single" w:sz="24" w:space="4" w:color="A6B72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836F3A"/>
    <w:rPr>
      <w:rFonts w:asciiTheme="majorHAnsi" w:eastAsiaTheme="majorEastAsia" w:hAnsiTheme="majorHAnsi" w:cstheme="majorBidi"/>
      <w:sz w:val="24"/>
      <w:szCs w:val="24"/>
    </w:rPr>
  </w:style>
  <w:style w:type="character" w:styleId="ae">
    <w:name w:val="Subtle Emphasis"/>
    <w:basedOn w:val="a0"/>
    <w:uiPriority w:val="19"/>
    <w:qFormat/>
    <w:rsid w:val="00836F3A"/>
    <w:rPr>
      <w:i/>
      <w:iCs/>
      <w:color w:val="595959" w:themeColor="text1" w:themeTint="A6"/>
    </w:rPr>
  </w:style>
  <w:style w:type="character" w:styleId="23">
    <w:name w:val="Intense Emphasis"/>
    <w:basedOn w:val="a0"/>
    <w:uiPriority w:val="21"/>
    <w:qFormat/>
    <w:rsid w:val="00836F3A"/>
    <w:rPr>
      <w:b/>
      <w:bCs/>
      <w:i/>
      <w:iCs/>
      <w:caps w:val="0"/>
      <w:smallCaps w:val="0"/>
      <w:strike w:val="0"/>
      <w:dstrike w:val="0"/>
      <w:color w:val="A6B727" w:themeColor="accent2"/>
    </w:rPr>
  </w:style>
  <w:style w:type="character" w:styleId="af">
    <w:name w:val="Subtle Reference"/>
    <w:basedOn w:val="a0"/>
    <w:uiPriority w:val="31"/>
    <w:qFormat/>
    <w:rsid w:val="00836F3A"/>
    <w:rPr>
      <w:caps w:val="0"/>
      <w:smallCaps/>
      <w:color w:val="404040" w:themeColor="text1" w:themeTint="BF"/>
      <w:spacing w:val="0"/>
      <w:u w:val="single" w:color="7F7F7F" w:themeColor="text1" w:themeTint="80"/>
    </w:rPr>
  </w:style>
  <w:style w:type="character" w:styleId="24">
    <w:name w:val="Intense Reference"/>
    <w:basedOn w:val="a0"/>
    <w:uiPriority w:val="32"/>
    <w:qFormat/>
    <w:rsid w:val="00836F3A"/>
    <w:rPr>
      <w:b/>
      <w:bCs/>
      <w:caps w:val="0"/>
      <w:smallCaps/>
      <w:color w:val="auto"/>
      <w:spacing w:val="0"/>
      <w:u w:val="single"/>
    </w:rPr>
  </w:style>
  <w:style w:type="character" w:styleId="af0">
    <w:name w:val="Book Title"/>
    <w:basedOn w:val="a0"/>
    <w:uiPriority w:val="33"/>
    <w:qFormat/>
    <w:rsid w:val="00836F3A"/>
    <w:rPr>
      <w:b/>
      <w:bCs/>
      <w:caps w:val="0"/>
      <w:smallCaps/>
      <w:spacing w:val="0"/>
    </w:rPr>
  </w:style>
  <w:style w:type="paragraph" w:styleId="af1">
    <w:name w:val="TOC Heading"/>
    <w:basedOn w:val="1"/>
    <w:next w:val="a"/>
    <w:uiPriority w:val="39"/>
    <w:semiHidden/>
    <w:unhideWhenUsed/>
    <w:qFormat/>
    <w:rsid w:val="00836F3A"/>
    <w:pPr>
      <w:outlineLvl w:val="9"/>
    </w:pPr>
  </w:style>
  <w:style w:type="paragraph" w:styleId="af2">
    <w:name w:val="header"/>
    <w:basedOn w:val="a"/>
    <w:link w:val="af3"/>
    <w:uiPriority w:val="99"/>
    <w:unhideWhenUsed/>
    <w:rsid w:val="00FC762C"/>
    <w:pPr>
      <w:tabs>
        <w:tab w:val="center" w:pos="4252"/>
        <w:tab w:val="right" w:pos="8504"/>
      </w:tabs>
      <w:snapToGrid w:val="0"/>
    </w:pPr>
  </w:style>
  <w:style w:type="character" w:customStyle="1" w:styleId="af3">
    <w:name w:val="ヘッダー (文字)"/>
    <w:basedOn w:val="a0"/>
    <w:link w:val="af2"/>
    <w:uiPriority w:val="99"/>
    <w:rsid w:val="00FC762C"/>
  </w:style>
  <w:style w:type="paragraph" w:styleId="af4">
    <w:name w:val="footer"/>
    <w:basedOn w:val="a"/>
    <w:link w:val="af5"/>
    <w:uiPriority w:val="99"/>
    <w:unhideWhenUsed/>
    <w:rsid w:val="00FC762C"/>
    <w:pPr>
      <w:tabs>
        <w:tab w:val="center" w:pos="4252"/>
        <w:tab w:val="right" w:pos="8504"/>
      </w:tabs>
      <w:snapToGrid w:val="0"/>
    </w:pPr>
  </w:style>
  <w:style w:type="character" w:customStyle="1" w:styleId="af5">
    <w:name w:val="フッター (文字)"/>
    <w:basedOn w:val="a0"/>
    <w:link w:val="af4"/>
    <w:uiPriority w:val="99"/>
    <w:rsid w:val="00FC762C"/>
  </w:style>
  <w:style w:type="paragraph" w:styleId="af6">
    <w:name w:val="Balloon Text"/>
    <w:basedOn w:val="a"/>
    <w:link w:val="af7"/>
    <w:uiPriority w:val="99"/>
    <w:semiHidden/>
    <w:unhideWhenUsed/>
    <w:rsid w:val="00920777"/>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920777"/>
    <w:rPr>
      <w:rFonts w:asciiTheme="majorHAnsi" w:eastAsiaTheme="majorEastAsia" w:hAnsiTheme="majorHAnsi" w:cstheme="majorBidi"/>
      <w:sz w:val="18"/>
      <w:szCs w:val="18"/>
    </w:rPr>
  </w:style>
  <w:style w:type="paragraph" w:styleId="af8">
    <w:name w:val="Revision"/>
    <w:hidden/>
    <w:uiPriority w:val="99"/>
    <w:semiHidden/>
    <w:rsid w:val="002C054D"/>
    <w:pPr>
      <w:spacing w:after="0" w:line="240" w:lineRule="auto"/>
    </w:pPr>
  </w:style>
  <w:style w:type="character" w:styleId="af9">
    <w:name w:val="annotation reference"/>
    <w:basedOn w:val="a0"/>
    <w:uiPriority w:val="99"/>
    <w:semiHidden/>
    <w:unhideWhenUsed/>
    <w:rsid w:val="002C054D"/>
    <w:rPr>
      <w:sz w:val="18"/>
      <w:szCs w:val="18"/>
    </w:rPr>
  </w:style>
  <w:style w:type="paragraph" w:styleId="afa">
    <w:name w:val="annotation text"/>
    <w:basedOn w:val="a"/>
    <w:link w:val="afb"/>
    <w:uiPriority w:val="99"/>
    <w:semiHidden/>
    <w:unhideWhenUsed/>
    <w:rsid w:val="002C054D"/>
  </w:style>
  <w:style w:type="character" w:customStyle="1" w:styleId="afb">
    <w:name w:val="コメント文字列 (文字)"/>
    <w:basedOn w:val="a0"/>
    <w:link w:val="afa"/>
    <w:uiPriority w:val="99"/>
    <w:semiHidden/>
    <w:rsid w:val="002C054D"/>
  </w:style>
  <w:style w:type="paragraph" w:styleId="afc">
    <w:name w:val="annotation subject"/>
    <w:basedOn w:val="afa"/>
    <w:next w:val="afa"/>
    <w:link w:val="afd"/>
    <w:uiPriority w:val="99"/>
    <w:semiHidden/>
    <w:unhideWhenUsed/>
    <w:rsid w:val="002C054D"/>
    <w:rPr>
      <w:b/>
      <w:bCs/>
    </w:rPr>
  </w:style>
  <w:style w:type="character" w:customStyle="1" w:styleId="afd">
    <w:name w:val="コメント内容 (文字)"/>
    <w:basedOn w:val="afb"/>
    <w:link w:val="afc"/>
    <w:uiPriority w:val="99"/>
    <w:semiHidden/>
    <w:rsid w:val="002C0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マーキー">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4A558-53CB-4642-9B9C-0830B767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ｺｸｽﾎﾟ・ｼｮｳｽﾎﾟ</dc:creator>
  <cp:keywords/>
  <dc:description/>
  <cp:lastModifiedBy>ﾓﾘﾀ ｱｷｺ</cp:lastModifiedBy>
  <cp:revision>19</cp:revision>
  <cp:lastPrinted>2025-05-01T10:35:00Z</cp:lastPrinted>
  <dcterms:created xsi:type="dcterms:W3CDTF">2023-05-26T08:25:00Z</dcterms:created>
  <dcterms:modified xsi:type="dcterms:W3CDTF">2025-05-01T10:40:00Z</dcterms:modified>
</cp:coreProperties>
</file>